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26C" w:rsidRPr="00216958" w:rsidRDefault="005D6B9A" w:rsidP="002262F4">
      <w:pPr>
        <w:jc w:val="center"/>
        <w:rPr>
          <w:rFonts w:ascii="Arial" w:hAnsi="Arial" w:cs="Arial"/>
          <w:b/>
          <w:sz w:val="26"/>
          <w:szCs w:val="26"/>
        </w:rPr>
      </w:pPr>
      <w:r w:rsidRPr="00216958">
        <w:rPr>
          <w:rFonts w:ascii="Arial" w:hAnsi="Arial" w:cs="Arial"/>
          <w:b/>
          <w:sz w:val="26"/>
          <w:szCs w:val="26"/>
        </w:rPr>
        <w:t xml:space="preserve">Afmeldelse af kåring </w:t>
      </w:r>
    </w:p>
    <w:p w:rsidR="00625B50" w:rsidRPr="00216958" w:rsidRDefault="00625B50" w:rsidP="002262F4">
      <w:pPr>
        <w:jc w:val="center"/>
        <w:rPr>
          <w:rFonts w:ascii="Arial" w:hAnsi="Arial" w:cs="Arial"/>
          <w:b/>
          <w:sz w:val="26"/>
          <w:szCs w:val="26"/>
        </w:rPr>
      </w:pPr>
    </w:p>
    <w:p w:rsidR="0043026C" w:rsidRPr="00216958" w:rsidRDefault="005D6B9A" w:rsidP="00625B50">
      <w:pPr>
        <w:jc w:val="center"/>
        <w:rPr>
          <w:rFonts w:ascii="Arial" w:hAnsi="Arial" w:cs="Arial"/>
          <w:i/>
          <w:spacing w:val="-4"/>
          <w:szCs w:val="24"/>
        </w:rPr>
      </w:pPr>
      <w:r w:rsidRPr="00216958">
        <w:rPr>
          <w:rFonts w:ascii="Arial" w:hAnsi="Arial" w:cs="Arial"/>
          <w:i/>
          <w:spacing w:val="-4"/>
          <w:szCs w:val="24"/>
        </w:rPr>
        <w:t>Det udfyldte skema bedes send</w:t>
      </w:r>
      <w:r w:rsidR="00103CB0" w:rsidRPr="00216958">
        <w:rPr>
          <w:rFonts w:ascii="Arial" w:hAnsi="Arial" w:cs="Arial"/>
          <w:i/>
          <w:spacing w:val="-4"/>
          <w:szCs w:val="24"/>
        </w:rPr>
        <w:t>t</w:t>
      </w:r>
      <w:r w:rsidRPr="00216958">
        <w:rPr>
          <w:rFonts w:ascii="Arial" w:hAnsi="Arial" w:cs="Arial"/>
          <w:i/>
          <w:spacing w:val="-4"/>
          <w:szCs w:val="24"/>
        </w:rPr>
        <w:t xml:space="preserve"> til:</w:t>
      </w:r>
      <w:r w:rsidR="00DD644E" w:rsidRPr="00216958">
        <w:rPr>
          <w:rFonts w:ascii="Arial" w:hAnsi="Arial" w:cs="Arial"/>
          <w:i/>
          <w:spacing w:val="-4"/>
          <w:szCs w:val="24"/>
        </w:rPr>
        <w:t xml:space="preserve"> herkomst</w:t>
      </w:r>
      <w:r w:rsidR="00625B50" w:rsidRPr="00216958">
        <w:rPr>
          <w:rFonts w:ascii="Arial" w:hAnsi="Arial" w:cs="Arial"/>
          <w:i/>
          <w:spacing w:val="-4"/>
          <w:szCs w:val="24"/>
        </w:rPr>
        <w:t>@l</w:t>
      </w:r>
      <w:r w:rsidR="009525C7">
        <w:rPr>
          <w:rFonts w:ascii="Arial" w:hAnsi="Arial" w:cs="Arial"/>
          <w:i/>
          <w:spacing w:val="-4"/>
          <w:szCs w:val="24"/>
        </w:rPr>
        <w:t>f</w:t>
      </w:r>
      <w:r w:rsidR="00625B50" w:rsidRPr="00216958">
        <w:rPr>
          <w:rFonts w:ascii="Arial" w:hAnsi="Arial" w:cs="Arial"/>
          <w:i/>
          <w:spacing w:val="-4"/>
          <w:szCs w:val="24"/>
        </w:rPr>
        <w:t>st.dk</w:t>
      </w:r>
    </w:p>
    <w:p w:rsidR="00625B50" w:rsidRPr="00625B50" w:rsidRDefault="00625B50" w:rsidP="00625B50">
      <w:pPr>
        <w:jc w:val="center"/>
        <w:rPr>
          <w:rFonts w:ascii="Arial" w:hAnsi="Arial" w:cs="Arial"/>
          <w:i/>
          <w:sz w:val="20"/>
        </w:rPr>
      </w:pPr>
    </w:p>
    <w:p w:rsidR="0043026C" w:rsidRDefault="0043026C">
      <w:pPr>
        <w:rPr>
          <w:rFonts w:ascii="Arial" w:hAnsi="Arial" w:cs="Arial"/>
          <w:sz w:val="20"/>
        </w:rPr>
      </w:pPr>
    </w:p>
    <w:p w:rsidR="005D6B9A" w:rsidRDefault="005D6B9A" w:rsidP="005D6B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484"/>
        <w:gridCol w:w="1153"/>
        <w:gridCol w:w="5466"/>
      </w:tblGrid>
      <w:tr w:rsidR="005D6B9A" w:rsidTr="0032512A">
        <w:tc>
          <w:tcPr>
            <w:tcW w:w="9628" w:type="dxa"/>
            <w:gridSpan w:val="4"/>
            <w:shd w:val="clear" w:color="auto" w:fill="auto"/>
          </w:tcPr>
          <w:p w:rsidR="005D6B9A" w:rsidRPr="00F755FC" w:rsidRDefault="005D6B9A" w:rsidP="0032512A">
            <w:pPr>
              <w:rPr>
                <w:b/>
              </w:rPr>
            </w:pPr>
            <w:r w:rsidRPr="00F755FC">
              <w:rPr>
                <w:b/>
              </w:rPr>
              <w:t>Kåring</w:t>
            </w:r>
            <w:r>
              <w:rPr>
                <w:b/>
              </w:rPr>
              <w:t xml:space="preserve"> der skal </w:t>
            </w:r>
            <w:r w:rsidRPr="00F755FC">
              <w:rPr>
                <w:b/>
              </w:rPr>
              <w:t>afmeldes</w:t>
            </w:r>
            <w:r>
              <w:rPr>
                <w:b/>
              </w:rPr>
              <w:t xml:space="preserve">: </w:t>
            </w:r>
          </w:p>
        </w:tc>
      </w:tr>
      <w:tr w:rsidR="005D6B9A" w:rsidTr="0032512A">
        <w:tc>
          <w:tcPr>
            <w:tcW w:w="1525" w:type="dxa"/>
            <w:shd w:val="clear" w:color="auto" w:fill="auto"/>
          </w:tcPr>
          <w:p w:rsidR="005D6B9A" w:rsidRPr="00F755FC" w:rsidRDefault="005D6B9A" w:rsidP="0032512A">
            <w:pPr>
              <w:rPr>
                <w:b/>
              </w:rPr>
            </w:pPr>
            <w:r w:rsidRPr="00F755FC">
              <w:rPr>
                <w:b/>
              </w:rPr>
              <w:t>F/FP</w:t>
            </w:r>
            <w:r>
              <w:rPr>
                <w:b/>
              </w:rPr>
              <w:t>/K nr.</w:t>
            </w:r>
          </w:p>
        </w:tc>
        <w:tc>
          <w:tcPr>
            <w:tcW w:w="1484" w:type="dxa"/>
            <w:shd w:val="clear" w:color="auto" w:fill="auto"/>
          </w:tcPr>
          <w:p w:rsidR="005D6B9A" w:rsidRPr="00F755FC" w:rsidRDefault="005D6B9A" w:rsidP="0032512A">
            <w:pPr>
              <w:rPr>
                <w:b/>
              </w:rPr>
            </w:pPr>
            <w:r w:rsidRPr="00F755FC">
              <w:rPr>
                <w:b/>
              </w:rPr>
              <w:t>Skovdistrikt</w:t>
            </w:r>
          </w:p>
        </w:tc>
        <w:tc>
          <w:tcPr>
            <w:tcW w:w="1153" w:type="dxa"/>
            <w:shd w:val="clear" w:color="auto" w:fill="auto"/>
          </w:tcPr>
          <w:p w:rsidR="005D6B9A" w:rsidRPr="00F755FC" w:rsidRDefault="005D6B9A" w:rsidP="0032512A">
            <w:pPr>
              <w:rPr>
                <w:b/>
              </w:rPr>
            </w:pPr>
            <w:r w:rsidRPr="00F755FC">
              <w:rPr>
                <w:b/>
              </w:rPr>
              <w:t>Skov</w:t>
            </w:r>
          </w:p>
        </w:tc>
        <w:tc>
          <w:tcPr>
            <w:tcW w:w="5466" w:type="dxa"/>
            <w:shd w:val="clear" w:color="auto" w:fill="auto"/>
          </w:tcPr>
          <w:p w:rsidR="005D6B9A" w:rsidRPr="00F755FC" w:rsidRDefault="005D6B9A" w:rsidP="0032512A">
            <w:pPr>
              <w:rPr>
                <w:b/>
              </w:rPr>
            </w:pPr>
            <w:r w:rsidRPr="00F755FC">
              <w:rPr>
                <w:b/>
              </w:rPr>
              <w:t>Træart</w:t>
            </w:r>
          </w:p>
        </w:tc>
      </w:tr>
      <w:tr w:rsidR="005D6B9A" w:rsidTr="0032512A">
        <w:tc>
          <w:tcPr>
            <w:tcW w:w="1525" w:type="dxa"/>
            <w:shd w:val="clear" w:color="auto" w:fill="auto"/>
          </w:tcPr>
          <w:p w:rsidR="005D6B9A" w:rsidRDefault="005D6B9A" w:rsidP="0032512A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484" w:type="dxa"/>
            <w:shd w:val="clear" w:color="auto" w:fill="auto"/>
          </w:tcPr>
          <w:p w:rsidR="005D6B9A" w:rsidRDefault="005D6B9A" w:rsidP="0032512A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53" w:type="dxa"/>
            <w:shd w:val="clear" w:color="auto" w:fill="auto"/>
          </w:tcPr>
          <w:p w:rsidR="005D6B9A" w:rsidRDefault="005D6B9A" w:rsidP="0032512A"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66" w:type="dxa"/>
            <w:shd w:val="clear" w:color="auto" w:fill="auto"/>
          </w:tcPr>
          <w:p w:rsidR="005D6B9A" w:rsidRDefault="005D6B9A" w:rsidP="0032512A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25B50" w:rsidRDefault="00625B50">
      <w:pPr>
        <w:rPr>
          <w:rFonts w:ascii="Arial" w:hAnsi="Arial" w:cs="Arial"/>
          <w:b/>
          <w:sz w:val="20"/>
        </w:rPr>
      </w:pPr>
    </w:p>
    <w:p w:rsidR="005D6B9A" w:rsidRDefault="005D6B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Kåringen </w:t>
      </w:r>
      <w:r w:rsidR="003B2033">
        <w:rPr>
          <w:rFonts w:ascii="Arial" w:hAnsi="Arial" w:cs="Arial"/>
          <w:b/>
          <w:sz w:val="20"/>
        </w:rPr>
        <w:t>afmeldes ved næstkommende årsskifte</w:t>
      </w:r>
      <w:r>
        <w:rPr>
          <w:rFonts w:ascii="Arial" w:hAnsi="Arial" w:cs="Arial"/>
          <w:b/>
          <w:sz w:val="20"/>
        </w:rPr>
        <w:t xml:space="preserve">. </w:t>
      </w:r>
    </w:p>
    <w:p w:rsidR="003B2033" w:rsidRDefault="003B2033">
      <w:pPr>
        <w:rPr>
          <w:rFonts w:ascii="Arial" w:hAnsi="Arial" w:cs="Arial"/>
          <w:b/>
          <w:sz w:val="20"/>
        </w:rPr>
      </w:pPr>
    </w:p>
    <w:p w:rsidR="003B2033" w:rsidRDefault="003B2033">
      <w:pPr>
        <w:rPr>
          <w:rFonts w:ascii="Arial" w:hAnsi="Arial" w:cs="Arial"/>
          <w:b/>
          <w:sz w:val="20"/>
        </w:rPr>
      </w:pPr>
    </w:p>
    <w:p w:rsidR="003B2033" w:rsidRDefault="003B2033">
      <w:pPr>
        <w:rPr>
          <w:rFonts w:ascii="Arial" w:hAnsi="Arial" w:cs="Arial"/>
          <w:b/>
          <w:sz w:val="20"/>
        </w:rPr>
      </w:pPr>
    </w:p>
    <w:p w:rsidR="003B2033" w:rsidRDefault="003B2033">
      <w:pPr>
        <w:rPr>
          <w:rFonts w:ascii="Arial" w:hAnsi="Arial" w:cs="Arial"/>
          <w:b/>
          <w:sz w:val="20"/>
        </w:rPr>
      </w:pPr>
    </w:p>
    <w:p w:rsidR="003B2033" w:rsidRDefault="003B2033">
      <w:pPr>
        <w:rPr>
          <w:rFonts w:ascii="Arial" w:hAnsi="Arial" w:cs="Arial"/>
          <w:b/>
          <w:sz w:val="20"/>
        </w:rPr>
      </w:pPr>
    </w:p>
    <w:p w:rsidR="003B2033" w:rsidRDefault="003B2033" w:rsidP="003B2033"/>
    <w:p w:rsidR="003B2033" w:rsidRDefault="003B2033" w:rsidP="003B2033">
      <w:r>
        <w:t>_______________</w:t>
      </w:r>
      <w:r>
        <w:tab/>
      </w:r>
      <w:r>
        <w:tab/>
        <w:t>________________________________</w:t>
      </w:r>
    </w:p>
    <w:p w:rsidR="003B2033" w:rsidRDefault="003B2033" w:rsidP="003B2033">
      <w:r>
        <w:t>Dato</w:t>
      </w:r>
      <w:r>
        <w:tab/>
      </w:r>
      <w:r>
        <w:tab/>
      </w:r>
      <w:r>
        <w:tab/>
        <w:t>Underskrift og evt. stempel</w:t>
      </w:r>
    </w:p>
    <w:p w:rsidR="003B2033" w:rsidRDefault="003B2033">
      <w:pPr>
        <w:rPr>
          <w:rFonts w:ascii="Arial" w:hAnsi="Arial" w:cs="Arial"/>
          <w:b/>
          <w:sz w:val="20"/>
        </w:rPr>
      </w:pPr>
    </w:p>
    <w:sectPr w:rsidR="003B2033" w:rsidSect="00E14DA8">
      <w:headerReference w:type="default" r:id="rId6"/>
      <w:footerReference w:type="default" r:id="rId7"/>
      <w:pgSz w:w="11906" w:h="16838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26C" w:rsidRDefault="0043026C" w:rsidP="0043026C">
      <w:r>
        <w:separator/>
      </w:r>
    </w:p>
  </w:endnote>
  <w:endnote w:type="continuationSeparator" w:id="0">
    <w:p w:rsidR="0043026C" w:rsidRDefault="0043026C" w:rsidP="0043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E3D" w:rsidRPr="00E14DA8" w:rsidRDefault="00587E3D">
    <w:pPr>
      <w:pStyle w:val="Sidefod"/>
      <w:rPr>
        <w:rFonts w:ascii="Verdana" w:hAnsi="Verdana"/>
        <w:sz w:val="20"/>
      </w:rPr>
    </w:pPr>
    <w:bookmarkStart w:id="6" w:name="_Hlk169266710"/>
    <w:bookmarkStart w:id="7" w:name="_Hlk169266711"/>
    <w:bookmarkStart w:id="8" w:name="_Hlk169266717"/>
    <w:bookmarkStart w:id="9" w:name="_Hlk169266718"/>
    <w:bookmarkStart w:id="10" w:name="_Hlk169266743"/>
    <w:bookmarkStart w:id="11" w:name="_Hlk169266744"/>
    <w:r>
      <w:rPr>
        <w:rFonts w:ascii="Verdana" w:hAnsi="Verdana"/>
        <w:sz w:val="20"/>
      </w:rPr>
      <w:t>Planter 30</w:t>
    </w:r>
    <w:r w:rsidR="003B2033">
      <w:rPr>
        <w:rFonts w:ascii="Verdana" w:hAnsi="Verdana"/>
        <w:sz w:val="20"/>
      </w:rPr>
      <w:t>6</w:t>
    </w:r>
    <w:r w:rsidR="00972FBE">
      <w:rPr>
        <w:rFonts w:ascii="Verdana" w:hAnsi="Verdana"/>
        <w:sz w:val="20"/>
      </w:rPr>
      <w:tab/>
    </w:r>
    <w:r w:rsidR="00972FBE">
      <w:rPr>
        <w:rFonts w:ascii="Verdana" w:hAnsi="Verdana"/>
        <w:sz w:val="20"/>
      </w:rPr>
      <w:tab/>
      <w:t xml:space="preserve">Version: </w:t>
    </w:r>
    <w:r w:rsidR="009525C7">
      <w:rPr>
        <w:rFonts w:ascii="Verdana" w:hAnsi="Verdana"/>
        <w:sz w:val="20"/>
      </w:rPr>
      <w:t>Marts 2025</w:t>
    </w:r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26C" w:rsidRDefault="0043026C" w:rsidP="0043026C">
      <w:r>
        <w:separator/>
      </w:r>
    </w:p>
  </w:footnote>
  <w:footnote w:type="continuationSeparator" w:id="0">
    <w:p w:rsidR="0043026C" w:rsidRDefault="0043026C" w:rsidP="0043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26C" w:rsidRDefault="009525C7" w:rsidP="0043026C">
    <w:pPr>
      <w:rPr>
        <w:rFonts w:ascii="Arial" w:hAnsi="Arial" w:cs="Arial"/>
        <w:sz w:val="20"/>
      </w:rPr>
    </w:pPr>
    <w:bookmarkStart w:id="4" w:name="_Hlk169265198"/>
    <w:ins w:id="5" w:author="Pia Wolf Rasmussen" w:date="2025-01-17T14:00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607A4919" wp14:editId="4E5330A7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2032635" cy="484505"/>
            <wp:effectExtent l="0" t="0" r="5715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FST_logo2024_grøn_3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43026C">
      <w:rPr>
        <w:rFonts w:ascii="Arial" w:hAnsi="Arial" w:cs="Arial"/>
        <w:sz w:val="20"/>
      </w:rPr>
      <w:t>M</w:t>
    </w:r>
    <w:r w:rsidR="0043026C" w:rsidRPr="0043026C">
      <w:rPr>
        <w:rFonts w:ascii="Arial" w:hAnsi="Arial" w:cs="Arial"/>
        <w:sz w:val="20"/>
      </w:rPr>
      <w:t xml:space="preserve">iljø- og </w:t>
    </w:r>
    <w:r w:rsidR="0043026C">
      <w:rPr>
        <w:rFonts w:ascii="Arial" w:hAnsi="Arial" w:cs="Arial"/>
        <w:sz w:val="20"/>
      </w:rPr>
      <w:t>Fødevareministeriet</w:t>
    </w:r>
    <w:r>
      <w:rPr>
        <w:rFonts w:ascii="Arial" w:hAnsi="Arial" w:cs="Arial"/>
        <w:sz w:val="20"/>
      </w:rPr>
      <w:t xml:space="preserve"> </w:t>
    </w:r>
  </w:p>
  <w:p w:rsidR="0043026C" w:rsidRDefault="0043026C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Landbrugs</w:t>
    </w:r>
    <w:r w:rsidR="009525C7">
      <w:rPr>
        <w:rFonts w:ascii="Arial" w:hAnsi="Arial" w:cs="Arial"/>
        <w:sz w:val="20"/>
      </w:rPr>
      <w:t>- og Fiskeri</w:t>
    </w:r>
    <w:r>
      <w:rPr>
        <w:rFonts w:ascii="Arial" w:hAnsi="Arial" w:cs="Arial"/>
        <w:sz w:val="20"/>
      </w:rPr>
      <w:t>styrelsen</w:t>
    </w:r>
  </w:p>
  <w:p w:rsidR="0043026C" w:rsidRDefault="00053C07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Planter &amp; Biosikkerhed</w:t>
    </w:r>
  </w:p>
  <w:p w:rsidR="0043026C" w:rsidRDefault="0043026C" w:rsidP="0043026C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Tlf. </w:t>
    </w:r>
    <w:r w:rsidR="009525C7">
      <w:rPr>
        <w:rFonts w:ascii="Arial" w:hAnsi="Arial" w:cs="Arial"/>
        <w:sz w:val="20"/>
      </w:rPr>
      <w:t>72 18 56 00</w:t>
    </w:r>
  </w:p>
  <w:p w:rsidR="009525C7" w:rsidRDefault="009525C7" w:rsidP="009525C7">
    <w:pPr>
      <w:rPr>
        <w:rFonts w:ascii="Arial" w:hAnsi="Arial" w:cs="Arial"/>
        <w:sz w:val="20"/>
      </w:rPr>
    </w:pPr>
    <w:hyperlink r:id="rId3" w:history="1">
      <w:r w:rsidRPr="00CD0FC0">
        <w:rPr>
          <w:rStyle w:val="Hyperlink"/>
          <w:rFonts w:ascii="Arial" w:hAnsi="Arial" w:cs="Arial"/>
          <w:sz w:val="20"/>
        </w:rPr>
        <w:t>herkomst@lfst.dk</w:t>
      </w:r>
    </w:hyperlink>
  </w:p>
  <w:bookmarkEnd w:id="4"/>
  <w:p w:rsidR="0043026C" w:rsidRDefault="0043026C">
    <w:pPr>
      <w:pStyle w:val="Sidehove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a Wolf Rasmussen">
    <w15:presenceInfo w15:providerId="AD" w15:userId="S-1-5-21-2100284113-1573851820-878952375-138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6C"/>
    <w:rsid w:val="00053C07"/>
    <w:rsid w:val="00067A0B"/>
    <w:rsid w:val="000A0913"/>
    <w:rsid w:val="000B2542"/>
    <w:rsid w:val="000C5044"/>
    <w:rsid w:val="00103CB0"/>
    <w:rsid w:val="00133EFD"/>
    <w:rsid w:val="0014787B"/>
    <w:rsid w:val="001E0448"/>
    <w:rsid w:val="00202241"/>
    <w:rsid w:val="00216958"/>
    <w:rsid w:val="00224C31"/>
    <w:rsid w:val="002262F4"/>
    <w:rsid w:val="002B4570"/>
    <w:rsid w:val="00322597"/>
    <w:rsid w:val="0033775F"/>
    <w:rsid w:val="00361138"/>
    <w:rsid w:val="003B2033"/>
    <w:rsid w:val="003C6EA8"/>
    <w:rsid w:val="003F6A04"/>
    <w:rsid w:val="00411FD0"/>
    <w:rsid w:val="0043026C"/>
    <w:rsid w:val="004B10AC"/>
    <w:rsid w:val="0056681B"/>
    <w:rsid w:val="00587E3D"/>
    <w:rsid w:val="005B51D2"/>
    <w:rsid w:val="005D2FA9"/>
    <w:rsid w:val="005D6B9A"/>
    <w:rsid w:val="006068B9"/>
    <w:rsid w:val="00625B50"/>
    <w:rsid w:val="006C4ABD"/>
    <w:rsid w:val="00771D29"/>
    <w:rsid w:val="007B7F26"/>
    <w:rsid w:val="007E3F8C"/>
    <w:rsid w:val="008859C7"/>
    <w:rsid w:val="009525C7"/>
    <w:rsid w:val="00956917"/>
    <w:rsid w:val="00972FBE"/>
    <w:rsid w:val="00980E09"/>
    <w:rsid w:val="00987586"/>
    <w:rsid w:val="00A146B5"/>
    <w:rsid w:val="00A8244F"/>
    <w:rsid w:val="00AB6418"/>
    <w:rsid w:val="00B11C9B"/>
    <w:rsid w:val="00B26E26"/>
    <w:rsid w:val="00BB74FB"/>
    <w:rsid w:val="00C03AFD"/>
    <w:rsid w:val="00C224E6"/>
    <w:rsid w:val="00C5662F"/>
    <w:rsid w:val="00C94611"/>
    <w:rsid w:val="00CE3325"/>
    <w:rsid w:val="00CE5179"/>
    <w:rsid w:val="00D23CA0"/>
    <w:rsid w:val="00D35B16"/>
    <w:rsid w:val="00D45A41"/>
    <w:rsid w:val="00D87118"/>
    <w:rsid w:val="00DA2909"/>
    <w:rsid w:val="00DD644E"/>
    <w:rsid w:val="00E0206E"/>
    <w:rsid w:val="00E14DA8"/>
    <w:rsid w:val="00EA2C9C"/>
    <w:rsid w:val="00ED1EB6"/>
    <w:rsid w:val="00F074E6"/>
    <w:rsid w:val="00F52B78"/>
    <w:rsid w:val="00FA718A"/>
    <w:rsid w:val="00FC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5E4C5"/>
  <w15:chartTrackingRefBased/>
  <w15:docId w15:val="{852DD14D-CDBC-4B8B-BA68-1402EE1C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26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3026C"/>
    <w:pPr>
      <w:keepNext/>
      <w:outlineLvl w:val="0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3026C"/>
    <w:rPr>
      <w:rFonts w:ascii="Arial" w:eastAsia="Times New Roman" w:hAnsi="Arial" w:cs="Times New Roman"/>
      <w:b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3026C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026C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3026C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026C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43026C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4302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026C"/>
    <w:pPr>
      <w:ind w:left="720"/>
      <w:contextualSpacing/>
    </w:pPr>
  </w:style>
  <w:style w:type="paragraph" w:styleId="Billedtekst">
    <w:name w:val="caption"/>
    <w:basedOn w:val="Normal"/>
    <w:next w:val="Normal"/>
    <w:qFormat/>
    <w:rsid w:val="0043026C"/>
    <w:pPr>
      <w:jc w:val="center"/>
    </w:pPr>
    <w:rPr>
      <w:rFonts w:ascii="Arial" w:hAnsi="Arial"/>
      <w:b/>
      <w:sz w:val="2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6B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6B9A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6B9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B9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B9A"/>
    <w:rPr>
      <w:rFonts w:ascii="Segoe UI" w:eastAsia="Times New Roman" w:hAnsi="Segoe UI" w:cs="Segoe UI"/>
      <w:sz w:val="18"/>
      <w:szCs w:val="18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95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rkomst@lfst.dk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Petersen Hinz (LFST)</dc:creator>
  <cp:keywords/>
  <dc:description/>
  <cp:lastModifiedBy>Heidi Madsen</cp:lastModifiedBy>
  <cp:revision>2</cp:revision>
  <dcterms:created xsi:type="dcterms:W3CDTF">2025-03-18T10:47:00Z</dcterms:created>
  <dcterms:modified xsi:type="dcterms:W3CDTF">2025-03-18T10:47:00Z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45453</vt:lpwstr>
  </property>
  <property fmtid="{D5CDD505-2E9C-101B-9397-08002B2CF9AE}" pid="4" name="SD_IntegrationInfoAdded">
    <vt:bool>true</vt:bool>
  </property>
</Properties>
</file>